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E242" w14:textId="11FE1419" w:rsidR="00F87169" w:rsidRDefault="0031342A">
      <w:pPr>
        <w:pStyle w:val="Title"/>
        <w:rPr>
          <w:rFonts w:ascii="Arial" w:hAnsi="Arial" w:cs="Arial"/>
          <w:b/>
          <w:bCs/>
          <w:spacing w:val="-2"/>
          <w:sz w:val="22"/>
          <w:szCs w:val="22"/>
          <w:u w:val="single"/>
        </w:rPr>
      </w:pPr>
      <w:bookmarkStart w:id="0" w:name="NETWORK_CONFIGURATION"/>
      <w:bookmarkEnd w:id="0"/>
      <w:r w:rsidRPr="00593376">
        <w:rPr>
          <w:rFonts w:ascii="Arial" w:hAnsi="Arial" w:cs="Arial"/>
          <w:b/>
          <w:bCs/>
          <w:sz w:val="22"/>
          <w:szCs w:val="22"/>
          <w:u w:val="single"/>
        </w:rPr>
        <w:t>NETWORK</w:t>
      </w:r>
      <w:r w:rsidRPr="00593376">
        <w:rPr>
          <w:rFonts w:ascii="Arial" w:hAnsi="Arial" w:cs="Arial"/>
          <w:b/>
          <w:bCs/>
          <w:spacing w:val="-1"/>
          <w:sz w:val="22"/>
          <w:szCs w:val="22"/>
          <w:u w:val="single"/>
        </w:rPr>
        <w:t xml:space="preserve"> </w:t>
      </w:r>
      <w:r w:rsidRPr="00593376">
        <w:rPr>
          <w:rFonts w:ascii="Arial" w:hAnsi="Arial" w:cs="Arial"/>
          <w:b/>
          <w:bCs/>
          <w:spacing w:val="-2"/>
          <w:sz w:val="22"/>
          <w:szCs w:val="22"/>
          <w:u w:val="single"/>
        </w:rPr>
        <w:t>CONFIGURATION</w:t>
      </w:r>
      <w:r w:rsidR="00385DD5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(KDOT)</w:t>
      </w:r>
    </w:p>
    <w:p w14:paraId="3C6F69CD" w14:textId="04462887" w:rsidR="00593376" w:rsidRPr="00593376" w:rsidRDefault="00593376">
      <w:pPr>
        <w:pStyle w:val="Title"/>
        <w:rPr>
          <w:rFonts w:ascii="Arial" w:hAnsi="Arial" w:cs="Arial"/>
          <w:sz w:val="22"/>
          <w:szCs w:val="22"/>
        </w:rPr>
      </w:pPr>
      <w:r w:rsidRPr="00593376">
        <w:rPr>
          <w:rFonts w:ascii="Arial" w:hAnsi="Arial" w:cs="Arial"/>
          <w:sz w:val="22"/>
          <w:szCs w:val="22"/>
        </w:rPr>
        <w:t xml:space="preserve">Updated: </w:t>
      </w:r>
      <w:r>
        <w:rPr>
          <w:rFonts w:ascii="Arial" w:hAnsi="Arial" w:cs="Arial"/>
          <w:sz w:val="22"/>
          <w:szCs w:val="22"/>
        </w:rPr>
        <w:t>10</w:t>
      </w:r>
      <w:r w:rsidRPr="00593376">
        <w:rPr>
          <w:rFonts w:ascii="Arial" w:hAnsi="Arial" w:cs="Arial"/>
          <w:sz w:val="22"/>
          <w:szCs w:val="22"/>
        </w:rPr>
        <w:t>/</w:t>
      </w:r>
      <w:r w:rsidR="00D220FB">
        <w:rPr>
          <w:rFonts w:ascii="Arial" w:hAnsi="Arial" w:cs="Arial"/>
          <w:sz w:val="22"/>
          <w:szCs w:val="22"/>
        </w:rPr>
        <w:t>1</w:t>
      </w:r>
      <w:r w:rsidRPr="00593376">
        <w:rPr>
          <w:rFonts w:ascii="Arial" w:hAnsi="Arial" w:cs="Arial"/>
          <w:sz w:val="22"/>
          <w:szCs w:val="22"/>
        </w:rPr>
        <w:t>/2025</w:t>
      </w:r>
    </w:p>
    <w:p w14:paraId="6E78E467" w14:textId="588065AE" w:rsidR="00F87169" w:rsidRDefault="0031342A">
      <w:pPr>
        <w:pStyle w:val="BodyText"/>
        <w:spacing w:before="281" w:line="264" w:lineRule="auto"/>
        <w:ind w:left="360" w:right="714" w:hanging="1"/>
        <w:jc w:val="both"/>
      </w:pPr>
      <w:r>
        <w:rPr>
          <w:b/>
        </w:rPr>
        <w:t xml:space="preserve">Description. </w:t>
      </w:r>
      <w:r>
        <w:t>This work shall consist of configuring, testing and provisioning a fully operational Ethernet Local Area Network (LAN), which provides communication with remote traffic control field devices from the Kane County Division of Transportation (</w:t>
      </w:r>
      <w:r w:rsidR="00593376">
        <w:t>KDOT</w:t>
      </w:r>
      <w:r>
        <w:t>) Arterial Operations Center</w:t>
      </w:r>
      <w:r>
        <w:rPr>
          <w:spacing w:val="-3"/>
        </w:rPr>
        <w:t xml:space="preserve"> </w:t>
      </w:r>
      <w:r>
        <w:t>(AOC). This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593376">
        <w:t>KDOT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new devices onto </w:t>
      </w:r>
      <w:r w:rsidR="00593376">
        <w:t>KDOT</w:t>
      </w:r>
      <w:r>
        <w:t xml:space="preserve">’s network monitoring software, SNMPc, </w:t>
      </w:r>
      <w:r w:rsidR="00593376">
        <w:t>KDOT</w:t>
      </w:r>
      <w:r>
        <w:t>’s Advanced Traffic Management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(ATMS),</w:t>
      </w:r>
      <w:r>
        <w:rPr>
          <w:spacing w:val="-14"/>
        </w:rPr>
        <w:t xml:space="preserve"> </w:t>
      </w:r>
      <w:r>
        <w:t>TransSuite</w:t>
      </w:r>
      <w:r w:rsidR="009C58E1">
        <w:t>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Video</w:t>
      </w:r>
      <w:r>
        <w:rPr>
          <w:spacing w:val="-13"/>
        </w:rPr>
        <w:t xml:space="preserve"> </w:t>
      </w:r>
      <w:r>
        <w:t>Wall</w:t>
      </w:r>
      <w:r>
        <w:rPr>
          <w:spacing w:val="-14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system,</w:t>
      </w:r>
      <w:r>
        <w:rPr>
          <w:spacing w:val="-12"/>
        </w:rPr>
        <w:t xml:space="preserve"> </w:t>
      </w:r>
      <w:r>
        <w:t>Christie</w:t>
      </w:r>
      <w:r>
        <w:rPr>
          <w:spacing w:val="-13"/>
        </w:rPr>
        <w:t xml:space="preserve"> </w:t>
      </w:r>
      <w:r>
        <w:t>Phoenix</w:t>
      </w:r>
      <w:r w:rsidR="009C58E1">
        <w:t xml:space="preserve">, </w:t>
      </w:r>
      <w:r>
        <w:t>as appropriate.</w:t>
      </w:r>
    </w:p>
    <w:p w14:paraId="2EDF28DF" w14:textId="77777777" w:rsidR="00F87169" w:rsidRDefault="00F87169">
      <w:pPr>
        <w:pStyle w:val="BodyText"/>
        <w:spacing w:before="26"/>
      </w:pPr>
    </w:p>
    <w:p w14:paraId="422FCAC1" w14:textId="406146C7" w:rsidR="00F87169" w:rsidRDefault="0031342A">
      <w:pPr>
        <w:pStyle w:val="BodyText"/>
        <w:spacing w:before="1" w:line="264" w:lineRule="auto"/>
        <w:ind w:left="360" w:right="713"/>
        <w:jc w:val="both"/>
      </w:pPr>
      <w:r>
        <w:t xml:space="preserve">These devices include </w:t>
      </w:r>
      <w:r w:rsidR="00D41E90" w:rsidRPr="00D41E90">
        <w:t>Layer II Datalink Switch</w:t>
      </w:r>
      <w:r w:rsidR="00D41E90">
        <w:t xml:space="preserve">, </w:t>
      </w:r>
      <w:r w:rsidR="00D41E90" w:rsidRPr="00D41E90">
        <w:t>Layer III (Network) Switc</w:t>
      </w:r>
      <w:r w:rsidR="00D41E90">
        <w:t>h</w:t>
      </w:r>
      <w:r>
        <w:t>, traffic signal controllers, loop detectors, Malfunction Management Unit</w:t>
      </w:r>
      <w:r w:rsidR="009C58E1">
        <w:t>s</w:t>
      </w:r>
      <w:r w:rsidR="00A24677">
        <w:t xml:space="preserve"> </w:t>
      </w:r>
      <w:r>
        <w:t>(MMU</w:t>
      </w:r>
      <w:r w:rsidR="009C58E1">
        <w:t>s</w:t>
      </w:r>
      <w:r>
        <w:t>), Uninterruptable Power Supply (UPS) units, Video</w:t>
      </w:r>
      <w:r>
        <w:rPr>
          <w:spacing w:val="-6"/>
        </w:rPr>
        <w:t xml:space="preserve"> </w:t>
      </w:r>
      <w:r>
        <w:t>Detection</w:t>
      </w:r>
      <w:r>
        <w:rPr>
          <w:spacing w:val="-8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Microwave/Radar</w:t>
      </w:r>
      <w:r>
        <w:rPr>
          <w:spacing w:val="-7"/>
        </w:rPr>
        <w:t xml:space="preserve"> </w:t>
      </w:r>
      <w:r>
        <w:t>detection</w:t>
      </w:r>
      <w:r>
        <w:rPr>
          <w:spacing w:val="-6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CCTV</w:t>
      </w:r>
      <w:r>
        <w:rPr>
          <w:spacing w:val="-9"/>
        </w:rPr>
        <w:t xml:space="preserve"> </w:t>
      </w:r>
      <w:r>
        <w:t>(PTZ)</w:t>
      </w:r>
      <w:r>
        <w:rPr>
          <w:spacing w:val="-5"/>
        </w:rPr>
        <w:t xml:space="preserve"> </w:t>
      </w:r>
      <w:r>
        <w:t>cameras,</w:t>
      </w:r>
      <w:r>
        <w:rPr>
          <w:spacing w:val="-7"/>
        </w:rPr>
        <w:t xml:space="preserve"> </w:t>
      </w:r>
      <w:r w:rsidR="00A24677">
        <w:rPr>
          <w:spacing w:val="-7"/>
        </w:rPr>
        <w:t xml:space="preserve">and </w:t>
      </w:r>
      <w:r>
        <w:t xml:space="preserve">other specified Intelligent Transportation System (ITS) field devices as shown on the plans and having Ethernet connectivity options. These ITS devices may include, but are not limited to, </w:t>
      </w:r>
      <w:r w:rsidR="00A24677">
        <w:t>w</w:t>
      </w:r>
      <w:r>
        <w:t>eb power</w:t>
      </w:r>
      <w:r>
        <w:rPr>
          <w:spacing w:val="-14"/>
        </w:rPr>
        <w:t xml:space="preserve"> </w:t>
      </w:r>
      <w:r>
        <w:t>switches</w:t>
      </w:r>
      <w:r>
        <w:rPr>
          <w:spacing w:val="3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shown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plans.</w:t>
      </w:r>
    </w:p>
    <w:p w14:paraId="3E821C7D" w14:textId="77777777" w:rsidR="00F87169" w:rsidRDefault="0031342A">
      <w:pPr>
        <w:spacing w:before="253"/>
        <w:ind w:left="3" w:right="358"/>
        <w:jc w:val="center"/>
        <w:rPr>
          <w:b/>
        </w:rPr>
      </w:pPr>
      <w:r>
        <w:rPr>
          <w:b/>
        </w:rPr>
        <w:t>CONSTRUCTION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REQUIREMENTS</w:t>
      </w:r>
    </w:p>
    <w:p w14:paraId="208BC11A" w14:textId="77777777" w:rsidR="00F87169" w:rsidRDefault="00F87169">
      <w:pPr>
        <w:pStyle w:val="BodyText"/>
        <w:rPr>
          <w:b/>
        </w:rPr>
      </w:pPr>
    </w:p>
    <w:p w14:paraId="2C7BC62F" w14:textId="7416B945" w:rsidR="00F87169" w:rsidRDefault="0031342A">
      <w:pPr>
        <w:pStyle w:val="BodyText"/>
        <w:spacing w:line="264" w:lineRule="auto"/>
        <w:ind w:left="360" w:right="713"/>
        <w:jc w:val="both"/>
      </w:pPr>
      <w:r>
        <w:t xml:space="preserve">The Contractor shall coordinate work required for integration with </w:t>
      </w:r>
      <w:r w:rsidR="00593376">
        <w:t>KDOT</w:t>
      </w:r>
      <w:r>
        <w:t xml:space="preserve"> </w:t>
      </w:r>
      <w:r w:rsidR="00A24677">
        <w:t>TSMO and NOM consultants for</w:t>
      </w:r>
      <w:r>
        <w:rPr>
          <w:spacing w:val="-8"/>
        </w:rPr>
        <w:t xml:space="preserve"> </w:t>
      </w:r>
      <w:r w:rsidR="00A24677">
        <w:t>t</w:t>
      </w:r>
      <w:r>
        <w:t>esting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A24677">
        <w:t>i</w:t>
      </w:r>
      <w:r>
        <w:t>ntegration.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configuring</w:t>
      </w:r>
      <w:r>
        <w:rPr>
          <w:spacing w:val="-9"/>
        </w:rPr>
        <w:t xml:space="preserve"> </w:t>
      </w:r>
      <w:r>
        <w:t>Ethernet switches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device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connectivity,</w:t>
      </w:r>
      <w:r>
        <w:rPr>
          <w:spacing w:val="-3"/>
        </w:rPr>
        <w:t xml:space="preserve"> </w:t>
      </w:r>
      <w:r>
        <w:t>assigning</w:t>
      </w:r>
      <w:r>
        <w:rPr>
          <w:spacing w:val="-2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devices based on</w:t>
      </w:r>
      <w:r>
        <w:rPr>
          <w:spacing w:val="-1"/>
        </w:rPr>
        <w:t xml:space="preserve"> </w:t>
      </w:r>
      <w:r w:rsidR="00593376">
        <w:t>KDOT</w:t>
      </w:r>
      <w:r>
        <w:rPr>
          <w:spacing w:val="-1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staff input</w:t>
      </w:r>
      <w:r w:rsidR="00A24677">
        <w:t xml:space="preserve"> and </w:t>
      </w:r>
      <w:r>
        <w:t>standards, troubleshooting and</w:t>
      </w:r>
      <w:r>
        <w:rPr>
          <w:spacing w:val="-1"/>
        </w:rPr>
        <w:t xml:space="preserve"> </w:t>
      </w:r>
      <w:r>
        <w:t>submitting documentation</w:t>
      </w:r>
      <w:r>
        <w:rPr>
          <w:spacing w:val="-1"/>
        </w:rPr>
        <w:t xml:space="preserve"> </w:t>
      </w:r>
      <w:r>
        <w:t xml:space="preserve">to </w:t>
      </w:r>
      <w:r w:rsidR="00593376">
        <w:t>KDOT</w:t>
      </w:r>
      <w:r>
        <w:t xml:space="preserve"> Traffic staff of final configurations and the verified testing of communication to each device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network.</w:t>
      </w:r>
      <w:r>
        <w:rPr>
          <w:spacing w:val="-8"/>
        </w:rPr>
        <w:t xml:space="preserve"> </w:t>
      </w:r>
      <w:r>
        <w:t>Configuring</w:t>
      </w:r>
      <w:r>
        <w:rPr>
          <w:spacing w:val="-5"/>
        </w:rPr>
        <w:t xml:space="preserve"> </w:t>
      </w:r>
      <w:r>
        <w:t>switches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(VLAN) and port assignments to match existing network switch settings</w:t>
      </w:r>
      <w:r w:rsidR="00A24677">
        <w:t xml:space="preserve"> shall also be included</w:t>
      </w:r>
      <w:r>
        <w:t>.</w:t>
      </w:r>
    </w:p>
    <w:p w14:paraId="27EC2536" w14:textId="77777777" w:rsidR="00F87169" w:rsidRDefault="00F87169">
      <w:pPr>
        <w:pStyle w:val="BodyText"/>
        <w:spacing w:before="75"/>
      </w:pPr>
    </w:p>
    <w:p w14:paraId="295C5772" w14:textId="2456274E" w:rsidR="00F87169" w:rsidRDefault="0031342A">
      <w:pPr>
        <w:pStyle w:val="BodyText"/>
        <w:spacing w:line="264" w:lineRule="auto"/>
        <w:ind w:left="360" w:right="714"/>
        <w:jc w:val="both"/>
      </w:pPr>
      <w:r>
        <w:t xml:space="preserve">The contractor shall also coordinate final connection to the existing system network with </w:t>
      </w:r>
      <w:r w:rsidR="00593376">
        <w:t>KDOT</w:t>
      </w:r>
      <w:r>
        <w:t xml:space="preserve"> Traffic Operations. The contractor shall </w:t>
      </w:r>
      <w:r w:rsidR="00684F75">
        <w:t>coordinate with</w:t>
      </w:r>
      <w:r>
        <w:t xml:space="preserve"> </w:t>
      </w:r>
      <w:r w:rsidR="00593376">
        <w:t>KDOT</w:t>
      </w:r>
      <w:r>
        <w:t xml:space="preserve"> Traffic Operations, </w:t>
      </w:r>
      <w:r w:rsidR="00684F75">
        <w:t xml:space="preserve">the </w:t>
      </w:r>
      <w:r w:rsidR="00593376">
        <w:t>KDOT</w:t>
      </w:r>
      <w:r>
        <w:t xml:space="preserve"> </w:t>
      </w:r>
      <w:r w:rsidR="00684F75">
        <w:t xml:space="preserve">NOM </w:t>
      </w:r>
      <w:r>
        <w:t>consultant,</w:t>
      </w:r>
      <w:r w:rsidR="00684F75">
        <w:t xml:space="preserve"> and</w:t>
      </w:r>
      <w:r>
        <w:rPr>
          <w:spacing w:val="-4"/>
        </w:rPr>
        <w:t xml:space="preserve"> </w:t>
      </w:r>
      <w:r w:rsidR="00684F75">
        <w:rPr>
          <w:spacing w:val="-4"/>
        </w:rPr>
        <w:t xml:space="preserve">the </w:t>
      </w:r>
      <w:r w:rsidR="00593376">
        <w:t>KDOT</w:t>
      </w:r>
      <w:r>
        <w:rPr>
          <w:spacing w:val="-5"/>
        </w:rPr>
        <w:t xml:space="preserve"> </w:t>
      </w:r>
      <w:r>
        <w:t>TSMO</w:t>
      </w:r>
      <w:r>
        <w:rPr>
          <w:spacing w:val="-4"/>
        </w:rPr>
        <w:t xml:space="preserve"> </w:t>
      </w:r>
      <w:r>
        <w:t>consultant</w:t>
      </w:r>
      <w:r w:rsidR="00684F75">
        <w:t xml:space="preserve"> </w:t>
      </w:r>
      <w:r>
        <w:t>to coordinate programming requirements for the final network configurations prior to final turnover.</w:t>
      </w:r>
      <w:r>
        <w:rPr>
          <w:spacing w:val="40"/>
        </w:rPr>
        <w:t xml:space="preserve"> </w:t>
      </w:r>
      <w:r>
        <w:rPr>
          <w:b/>
          <w:u w:val="single"/>
        </w:rPr>
        <w:t>The final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engineering drawing(s) shall be submitted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with the contractors as</w:t>
      </w:r>
      <w:r w:rsidR="00684F75" w:rsidRPr="00684F75">
        <w:rPr>
          <w:b/>
          <w:u w:val="single"/>
        </w:rPr>
        <w:t>-</w:t>
      </w:r>
      <w:r>
        <w:rPr>
          <w:b/>
          <w:u w:val="single"/>
        </w:rPr>
        <w:t>built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record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drawings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 w:rsidR="00593376">
        <w:rPr>
          <w:b/>
          <w:u w:val="single"/>
        </w:rPr>
        <w:t>KDOT</w:t>
      </w:r>
      <w:r>
        <w:rPr>
          <w:b/>
          <w:u w:val="single"/>
        </w:rPr>
        <w:t xml:space="preserve"> </w:t>
      </w:r>
      <w:r w:rsidR="00684F75">
        <w:rPr>
          <w:b/>
          <w:u w:val="single"/>
        </w:rPr>
        <w:t xml:space="preserve">Traffic Operations </w:t>
      </w:r>
      <w:r>
        <w:rPr>
          <w:b/>
          <w:u w:val="single"/>
        </w:rPr>
        <w:t>Engineer</w:t>
      </w:r>
      <w:r>
        <w:rPr>
          <w:b/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inventories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optic</w:t>
      </w:r>
      <w:r>
        <w:rPr>
          <w:spacing w:val="-5"/>
        </w:rPr>
        <w:t xml:space="preserve"> </w:t>
      </w:r>
      <w:r>
        <w:t xml:space="preserve">cable/tube/fiber terminations and splicing and which shall document all IP configurations for each device which has been brought online into the </w:t>
      </w:r>
      <w:r w:rsidR="00593376">
        <w:t>KDOT</w:t>
      </w:r>
      <w:r>
        <w:t xml:space="preserve"> network.</w:t>
      </w:r>
    </w:p>
    <w:p w14:paraId="56936730" w14:textId="77777777" w:rsidR="00F87169" w:rsidRDefault="00F87169">
      <w:pPr>
        <w:pStyle w:val="BodyText"/>
        <w:spacing w:line="264" w:lineRule="auto"/>
        <w:jc w:val="both"/>
        <w:sectPr w:rsidR="00F87169" w:rsidSect="0059337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FEA6DCF" w14:textId="77777777" w:rsidR="00F87169" w:rsidRDefault="0031342A">
      <w:pPr>
        <w:pStyle w:val="BodyText"/>
        <w:spacing w:before="80"/>
        <w:ind w:right="358"/>
        <w:jc w:val="center"/>
      </w:pPr>
      <w:r>
        <w:rPr>
          <w:u w:val="single"/>
        </w:rPr>
        <w:lastRenderedPageBreak/>
        <w:t>EXAMPLE</w:t>
      </w:r>
      <w:r>
        <w:rPr>
          <w:spacing w:val="-8"/>
          <w:u w:val="single"/>
        </w:rPr>
        <w:t xml:space="preserve"> </w:t>
      </w:r>
      <w:r>
        <w:rPr>
          <w:u w:val="single"/>
        </w:rPr>
        <w:t>ENGINEERING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DRAWING</w:t>
      </w:r>
    </w:p>
    <w:p w14:paraId="0F838215" w14:textId="77777777" w:rsidR="00F87169" w:rsidRDefault="0031342A">
      <w:pPr>
        <w:pStyle w:val="BodyText"/>
        <w:spacing w:before="25"/>
        <w:ind w:left="1" w:right="358"/>
        <w:jc w:val="center"/>
      </w:pPr>
      <w:r>
        <w:t>(to</w:t>
      </w:r>
      <w:r>
        <w:rPr>
          <w:spacing w:val="-10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Cable/Tube/Fiber</w:t>
      </w:r>
      <w:r>
        <w:rPr>
          <w:spacing w:val="-6"/>
        </w:rPr>
        <w:t xml:space="preserve"> </w:t>
      </w:r>
      <w:r>
        <w:t>terminations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splices,</w:t>
      </w:r>
      <w:r>
        <w:rPr>
          <w:spacing w:val="-4"/>
        </w:rPr>
        <w:t xml:space="preserve"> </w:t>
      </w:r>
      <w:r>
        <w:t>IP</w:t>
      </w:r>
      <w:r>
        <w:rPr>
          <w:spacing w:val="-7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rPr>
          <w:spacing w:val="-2"/>
        </w:rPr>
        <w:t>assignments)</w:t>
      </w:r>
    </w:p>
    <w:p w14:paraId="4322180D" w14:textId="0DA92E79" w:rsidR="00F87169" w:rsidRDefault="00E0040D">
      <w:pPr>
        <w:pStyle w:val="BodyText"/>
        <w:spacing w:before="3"/>
        <w:rPr>
          <w:sz w:val="10"/>
        </w:rPr>
      </w:pPr>
      <w:ins w:id="1" w:author="Joseph Malcolm" w:date="2025-10-09T13:42:00Z">
        <w:r w:rsidRPr="00E0040D">
          <w:rPr>
            <w:noProof/>
          </w:rPr>
          <w:t xml:space="preserve"> </w:t>
        </w:r>
      </w:ins>
      <w:ins w:id="2" w:author="Joseph Malcolm" w:date="2025-10-09T15:31:00Z">
        <w:r w:rsidR="00891770" w:rsidRPr="00891770">
          <w:rPr>
            <w:noProof/>
          </w:rPr>
          <w:drawing>
            <wp:inline distT="0" distB="0" distL="0" distR="0" wp14:anchorId="108574A7" wp14:editId="19DB54DB">
              <wp:extent cx="6629400" cy="2699385"/>
              <wp:effectExtent l="0" t="0" r="0" b="5715"/>
              <wp:docPr id="58948859" name="Picture 1" descr="A diagram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48859" name="Picture 1" descr="A diagram of a computer&#10;&#10;AI-generated content may be incorrect.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9400" cy="2699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017BF3" w14:textId="77777777" w:rsidR="00F87169" w:rsidRDefault="00F87169">
      <w:pPr>
        <w:pStyle w:val="BodyText"/>
        <w:spacing w:before="79"/>
      </w:pPr>
    </w:p>
    <w:p w14:paraId="69FCC8DB" w14:textId="77777777" w:rsidR="00F87169" w:rsidRDefault="0031342A">
      <w:pPr>
        <w:pStyle w:val="BodyText"/>
        <w:ind w:left="360"/>
      </w:pPr>
      <w:r>
        <w:rPr>
          <w:u w:val="single"/>
        </w:rPr>
        <w:t>Testing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Integration</w:t>
      </w:r>
    </w:p>
    <w:p w14:paraId="21B26083" w14:textId="77777777" w:rsidR="00F87169" w:rsidRDefault="00F87169">
      <w:pPr>
        <w:pStyle w:val="BodyText"/>
        <w:spacing w:before="51"/>
      </w:pPr>
    </w:p>
    <w:p w14:paraId="532D4B18" w14:textId="77777777" w:rsidR="00F87169" w:rsidRDefault="0031342A">
      <w:pPr>
        <w:pStyle w:val="BodyText"/>
        <w:spacing w:line="264" w:lineRule="auto"/>
        <w:ind w:left="360"/>
      </w:pPr>
      <w:r>
        <w:t>The</w:t>
      </w:r>
      <w:r>
        <w:rPr>
          <w:spacing w:val="33"/>
        </w:rPr>
        <w:t xml:space="preserve"> </w:t>
      </w:r>
      <w:r>
        <w:t>process</w:t>
      </w:r>
      <w:r>
        <w:rPr>
          <w:spacing w:val="34"/>
        </w:rPr>
        <w:t xml:space="preserve"> </w:t>
      </w:r>
      <w:r>
        <w:t>below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completed</w:t>
      </w:r>
      <w:r>
        <w:rPr>
          <w:spacing w:val="33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contractor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network,</w:t>
      </w:r>
      <w:r>
        <w:rPr>
          <w:spacing w:val="35"/>
        </w:rPr>
        <w:t xml:space="preserve"> </w:t>
      </w:r>
      <w:r>
        <w:t>ATMS,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video</w:t>
      </w:r>
      <w:r>
        <w:rPr>
          <w:spacing w:val="33"/>
        </w:rPr>
        <w:t xml:space="preserve"> </w:t>
      </w:r>
      <w:r>
        <w:t xml:space="preserve">wall </w:t>
      </w:r>
      <w:r>
        <w:rPr>
          <w:spacing w:val="-2"/>
        </w:rPr>
        <w:t>integration.</w:t>
      </w:r>
    </w:p>
    <w:p w14:paraId="0BA6B8D4" w14:textId="77777777" w:rsidR="00F87169" w:rsidRDefault="00F87169">
      <w:pPr>
        <w:pStyle w:val="BodyText"/>
        <w:spacing w:before="25"/>
      </w:pPr>
    </w:p>
    <w:p w14:paraId="160D6014" w14:textId="77777777" w:rsidR="00F87169" w:rsidRDefault="0031342A">
      <w:pPr>
        <w:pStyle w:val="ListParagraph"/>
        <w:numPr>
          <w:ilvl w:val="0"/>
          <w:numId w:val="1"/>
        </w:numPr>
        <w:tabs>
          <w:tab w:val="left" w:pos="1438"/>
        </w:tabs>
        <w:spacing w:before="1"/>
        <w:ind w:left="1438" w:hanging="358"/>
      </w:pPr>
      <w:r>
        <w:t>Network</w:t>
      </w:r>
      <w:r>
        <w:rPr>
          <w:spacing w:val="-4"/>
        </w:rPr>
        <w:t xml:space="preserve"> </w:t>
      </w:r>
      <w:r>
        <w:rPr>
          <w:spacing w:val="-2"/>
        </w:rPr>
        <w:t>integration</w:t>
      </w:r>
    </w:p>
    <w:p w14:paraId="1A2BA88C" w14:textId="168D00E2" w:rsidR="00F87169" w:rsidRDefault="0031342A">
      <w:pPr>
        <w:pStyle w:val="ListParagraph"/>
        <w:numPr>
          <w:ilvl w:val="1"/>
          <w:numId w:val="1"/>
        </w:numPr>
        <w:tabs>
          <w:tab w:val="left" w:pos="2157"/>
        </w:tabs>
        <w:spacing w:before="25"/>
        <w:ind w:left="2157" w:hanging="358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593376">
        <w:t>KDOT</w:t>
      </w:r>
      <w:r>
        <w:rPr>
          <w:spacing w:val="-6"/>
        </w:rPr>
        <w:t xml:space="preserve"> </w:t>
      </w:r>
      <w:r>
        <w:t>NOM</w:t>
      </w:r>
      <w:r>
        <w:rPr>
          <w:spacing w:val="-5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17EDCF10" w14:textId="6747CF17" w:rsidR="00F87169" w:rsidRDefault="0031342A" w:rsidP="0031342A">
      <w:pPr>
        <w:pStyle w:val="BodyText"/>
        <w:spacing w:before="25" w:line="264" w:lineRule="auto"/>
        <w:ind w:left="2157" w:right="753"/>
      </w:pPr>
      <w:r>
        <w:t>and configure layer 2 and/or layer 3 network switches.</w:t>
      </w:r>
      <w:r>
        <w:rPr>
          <w:spacing w:val="40"/>
        </w:rPr>
        <w:t xml:space="preserve"> </w:t>
      </w:r>
      <w:r>
        <w:t>Program VLAN’s, IP addresses, gateways, and subnets as necessary.</w:t>
      </w:r>
      <w:r>
        <w:rPr>
          <w:spacing w:val="40"/>
        </w:rPr>
        <w:t xml:space="preserve"> </w:t>
      </w:r>
      <w:r w:rsidR="00593376">
        <w:t>KDOT</w:t>
      </w:r>
      <w:r>
        <w:t xml:space="preserve"> NOM consultant will provide the Contractor network IP’s, VLAN’s, Gateway’s and Subnets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Ethernet devices</w:t>
      </w:r>
      <w:r>
        <w:rPr>
          <w:spacing w:val="-2"/>
        </w:rPr>
        <w:t xml:space="preserve"> </w:t>
      </w:r>
      <w:r>
        <w:t>to be installed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93376">
        <w:t>KDOT</w:t>
      </w:r>
      <w:r>
        <w:t xml:space="preserve"> network and</w:t>
      </w:r>
      <w:r>
        <w:rPr>
          <w:spacing w:val="-2"/>
        </w:rPr>
        <w:t xml:space="preserve"> </w:t>
      </w:r>
      <w:r>
        <w:t>integrated into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 w:rsidR="00593376">
        <w:t>KDOT</w:t>
      </w:r>
      <w:r>
        <w:rPr>
          <w:spacing w:val="-5"/>
        </w:rPr>
        <w:t xml:space="preserve"> </w:t>
      </w:r>
      <w:r>
        <w:t>systems.</w:t>
      </w:r>
      <w:r>
        <w:rPr>
          <w:spacing w:val="40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program and install all Ethernet enabled devices such as </w:t>
      </w:r>
      <w:r w:rsidR="00E0040D">
        <w:t xml:space="preserve">signal </w:t>
      </w:r>
      <w:r>
        <w:t xml:space="preserve">controllers, PTZ cameras, detectors, MMU, </w:t>
      </w:r>
      <w:r w:rsidR="001E0928">
        <w:t>UP</w:t>
      </w:r>
      <w:r w:rsidR="00E0040D">
        <w:t>S</w:t>
      </w:r>
      <w:r>
        <w:t>, etc.</w:t>
      </w:r>
    </w:p>
    <w:p w14:paraId="192D683D" w14:textId="77777777" w:rsidR="00F87169" w:rsidRDefault="00F87169">
      <w:pPr>
        <w:pStyle w:val="BodyText"/>
        <w:spacing w:line="264" w:lineRule="auto"/>
        <w:sectPr w:rsidR="00F87169">
          <w:pgSz w:w="12240" w:h="15840"/>
          <w:pgMar w:top="1360" w:right="720" w:bottom="280" w:left="1080" w:header="720" w:footer="720" w:gutter="0"/>
          <w:cols w:space="720"/>
        </w:sectPr>
      </w:pPr>
    </w:p>
    <w:p w14:paraId="7E04B450" w14:textId="639A6FC5" w:rsidR="00F87169" w:rsidRDefault="0031342A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80" w:line="264" w:lineRule="auto"/>
        <w:ind w:right="733"/>
      </w:pPr>
      <w:r>
        <w:lastRenderedPageBreak/>
        <w:t xml:space="preserve">The contractor shall coordinate with </w:t>
      </w:r>
      <w:r w:rsidR="00593376">
        <w:t>KDOT</w:t>
      </w:r>
      <w:r>
        <w:t>s NOM consultant once the devices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devices into the SNMPc network monitoring software.</w:t>
      </w:r>
    </w:p>
    <w:p w14:paraId="15865E32" w14:textId="79719C3F" w:rsidR="00F87169" w:rsidRDefault="0031342A">
      <w:pPr>
        <w:pStyle w:val="ListParagraph"/>
        <w:numPr>
          <w:ilvl w:val="1"/>
          <w:numId w:val="1"/>
        </w:numPr>
        <w:tabs>
          <w:tab w:val="left" w:pos="2158"/>
          <w:tab w:val="left" w:pos="2160"/>
        </w:tabs>
        <w:spacing w:line="264" w:lineRule="auto"/>
        <w:ind w:left="2160" w:right="806" w:hanging="361"/>
      </w:pPr>
      <w:r>
        <w:t>The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SNMPc</w:t>
      </w:r>
      <w:r>
        <w:rPr>
          <w:spacing w:val="-2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begin testing to verify that the devices are configured correctly to communicate on the network.</w:t>
      </w:r>
    </w:p>
    <w:p w14:paraId="5ED864D3" w14:textId="40173E8C" w:rsidR="00F87169" w:rsidRDefault="0031342A">
      <w:pPr>
        <w:pStyle w:val="ListParagraph"/>
        <w:numPr>
          <w:ilvl w:val="1"/>
          <w:numId w:val="1"/>
        </w:numPr>
        <w:tabs>
          <w:tab w:val="left" w:pos="2158"/>
          <w:tab w:val="left" w:pos="2160"/>
        </w:tabs>
        <w:spacing w:before="1" w:line="264" w:lineRule="auto"/>
        <w:ind w:left="2160" w:right="852"/>
      </w:pPr>
      <w:r>
        <w:t>Once</w:t>
      </w:r>
      <w:r>
        <w:rPr>
          <w:spacing w:val="-5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completes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consultant</w:t>
      </w:r>
      <w:r>
        <w:rPr>
          <w:spacing w:val="-3"/>
        </w:rPr>
        <w:t xml:space="preserve"> will </w:t>
      </w:r>
      <w:r>
        <w:t>send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verification</w:t>
      </w:r>
      <w:r>
        <w:rPr>
          <w:spacing w:val="-5"/>
        </w:rPr>
        <w:t xml:space="preserve"> </w:t>
      </w:r>
      <w:r>
        <w:t>to confirm that the devices are online and are appropriately communicating on the network.</w:t>
      </w:r>
    </w:p>
    <w:p w14:paraId="2EA0E97D" w14:textId="16840B69" w:rsidR="00F87169" w:rsidRDefault="0031342A">
      <w:pPr>
        <w:pStyle w:val="ListParagraph"/>
        <w:numPr>
          <w:ilvl w:val="0"/>
          <w:numId w:val="1"/>
        </w:numPr>
        <w:tabs>
          <w:tab w:val="left" w:pos="1438"/>
        </w:tabs>
        <w:ind w:left="1438" w:hanging="358"/>
      </w:pPr>
      <w:r>
        <w:t>TransSuite</w:t>
      </w:r>
      <w:r>
        <w:rPr>
          <w:spacing w:val="-10"/>
        </w:rPr>
        <w:t xml:space="preserve"> </w:t>
      </w:r>
      <w:r>
        <w:t>ATMS</w:t>
      </w:r>
      <w:r>
        <w:rPr>
          <w:spacing w:val="-6"/>
        </w:rPr>
        <w:t xml:space="preserve"> </w:t>
      </w:r>
      <w:r>
        <w:rPr>
          <w:spacing w:val="-2"/>
        </w:rPr>
        <w:t>Integration</w:t>
      </w:r>
    </w:p>
    <w:p w14:paraId="6E2A3D65" w14:textId="2AE94AA3" w:rsidR="00F87169" w:rsidRDefault="0031342A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23" w:line="264" w:lineRule="auto"/>
        <w:ind w:right="1131"/>
      </w:pPr>
      <w:r>
        <w:t xml:space="preserve">The contractor shall coordinate with </w:t>
      </w:r>
      <w:r w:rsidR="00593376">
        <w:t>KDOT</w:t>
      </w:r>
      <w:r>
        <w:t>’s TSMO consultant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configure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controllers,</w:t>
      </w:r>
      <w:r>
        <w:rPr>
          <w:spacing w:val="-2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databases,</w:t>
      </w:r>
      <w:r>
        <w:rPr>
          <w:spacing w:val="-2"/>
        </w:rPr>
        <w:t xml:space="preserve"> </w:t>
      </w:r>
      <w:r>
        <w:t>and system detectors after installation is complete in the field.</w:t>
      </w:r>
    </w:p>
    <w:p w14:paraId="6582357D" w14:textId="3587BC8C" w:rsidR="00F87169" w:rsidRDefault="0031342A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1" w:line="264" w:lineRule="auto"/>
        <w:ind w:right="1281"/>
      </w:pPr>
      <w:r>
        <w:t>The</w:t>
      </w:r>
      <w:r>
        <w:rPr>
          <w:spacing w:val="-4"/>
        </w:rPr>
        <w:t xml:space="preserve"> </w:t>
      </w:r>
      <w:bookmarkStart w:id="3" w:name="_Hlk210831235"/>
      <w:r>
        <w:rPr>
          <w:spacing w:val="-4"/>
        </w:rPr>
        <w:t xml:space="preserve">TSMO consultant </w:t>
      </w:r>
      <w:bookmarkEnd w:id="3"/>
      <w:r>
        <w:rPr>
          <w:spacing w:val="-4"/>
        </w:rPr>
        <w:t>wil</w:t>
      </w:r>
      <w:r>
        <w:t>l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configure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PTZ</w:t>
      </w:r>
      <w:r>
        <w:rPr>
          <w:spacing w:val="-4"/>
        </w:rPr>
        <w:t xml:space="preserve"> </w:t>
      </w:r>
      <w:r>
        <w:t>cameras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video feed(s) and test Pan, Tilt, and Zoom functionality within TransSuite.</w:t>
      </w:r>
    </w:p>
    <w:p w14:paraId="4F4AE888" w14:textId="40B0212F" w:rsidR="00F87169" w:rsidRDefault="0031342A">
      <w:pPr>
        <w:pStyle w:val="ListParagraph"/>
        <w:numPr>
          <w:ilvl w:val="1"/>
          <w:numId w:val="1"/>
        </w:numPr>
        <w:tabs>
          <w:tab w:val="left" w:pos="2158"/>
          <w:tab w:val="left" w:pos="2160"/>
        </w:tabs>
        <w:ind w:left="2160" w:right="718" w:hanging="361"/>
        <w:jc w:val="both"/>
      </w:pPr>
      <w:r>
        <w:t>Once</w:t>
      </w:r>
      <w:r>
        <w:rPr>
          <w:spacing w:val="-6"/>
        </w:rPr>
        <w:t xml:space="preserve"> </w:t>
      </w:r>
      <w:r>
        <w:t>integration</w:t>
      </w:r>
      <w:r>
        <w:rPr>
          <w:spacing w:val="-6"/>
        </w:rPr>
        <w:t xml:space="preserve"> is </w:t>
      </w:r>
      <w:r>
        <w:t>completed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 w:rsidRPr="0031342A">
        <w:t xml:space="preserve">TSMO consultant </w:t>
      </w:r>
      <w:r>
        <w:t>will</w:t>
      </w:r>
      <w:r>
        <w:rPr>
          <w:spacing w:val="-7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verification to</w:t>
      </w:r>
      <w:r>
        <w:rPr>
          <w:spacing w:val="-5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appropriately</w:t>
      </w:r>
      <w:r>
        <w:rPr>
          <w:spacing w:val="-5"/>
        </w:rPr>
        <w:t xml:space="preserve"> </w:t>
      </w:r>
      <w:r>
        <w:t>communicating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2"/>
        </w:rPr>
        <w:t>TransSuite.</w:t>
      </w:r>
    </w:p>
    <w:p w14:paraId="07C7875F" w14:textId="74BE0F1B" w:rsidR="00F87169" w:rsidRDefault="0031342A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line="264" w:lineRule="auto"/>
        <w:ind w:right="903"/>
        <w:jc w:val="both"/>
      </w:pPr>
      <w:r>
        <w:t>Contact</w:t>
      </w:r>
      <w:r>
        <w:rPr>
          <w:spacing w:val="-4"/>
        </w:rPr>
        <w:t xml:space="preserve"> </w:t>
      </w:r>
      <w:r w:rsidR="00593376">
        <w:t>KDOT</w:t>
      </w:r>
      <w:r>
        <w:rPr>
          <w:spacing w:val="-4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 w:rsidR="00593376">
        <w:t>KDOT</w:t>
      </w:r>
      <w:r>
        <w:rPr>
          <w:spacing w:val="-4"/>
        </w:rPr>
        <w:t xml:space="preserve"> </w:t>
      </w:r>
      <w:r>
        <w:t>TSMO</w:t>
      </w:r>
      <w:r>
        <w:rPr>
          <w:spacing w:val="-2"/>
        </w:rPr>
        <w:t xml:space="preserve"> </w:t>
      </w:r>
      <w:r>
        <w:rPr>
          <w:spacing w:val="-4"/>
        </w:rPr>
        <w:t xml:space="preserve">and NOM consultants’ </w:t>
      </w:r>
      <w:r>
        <w:t xml:space="preserve">contact </w:t>
      </w:r>
      <w:r>
        <w:rPr>
          <w:spacing w:val="-2"/>
        </w:rPr>
        <w:t>information.</w:t>
      </w:r>
    </w:p>
    <w:p w14:paraId="65AC8958" w14:textId="77777777" w:rsidR="00F87169" w:rsidRDefault="00F87169">
      <w:pPr>
        <w:pStyle w:val="BodyText"/>
      </w:pPr>
    </w:p>
    <w:p w14:paraId="271DD5EE" w14:textId="77777777" w:rsidR="00F87169" w:rsidRDefault="00F87169">
      <w:pPr>
        <w:pStyle w:val="BodyText"/>
        <w:spacing w:before="226"/>
      </w:pPr>
    </w:p>
    <w:p w14:paraId="3EA4C096" w14:textId="48E088C9" w:rsidR="00F87169" w:rsidRDefault="0031342A">
      <w:pPr>
        <w:pStyle w:val="BodyText"/>
        <w:ind w:left="359" w:right="716"/>
        <w:jc w:val="both"/>
      </w:pPr>
      <w:r>
        <w:rPr>
          <w:b/>
        </w:rPr>
        <w:t xml:space="preserve">Basis of Payment. </w:t>
      </w:r>
      <w:r>
        <w:t xml:space="preserve">This work will be paid for at the contract lump sum price for </w:t>
      </w:r>
      <w:r w:rsidRPr="00CA029F">
        <w:rPr>
          <w:caps/>
        </w:rPr>
        <w:t>Network Configuration</w:t>
      </w:r>
      <w:r>
        <w:t>, which price shall be payment in full for the work described.</w:t>
      </w:r>
      <w:r>
        <w:rPr>
          <w:spacing w:val="40"/>
        </w:rPr>
        <w:t xml:space="preserve"> </w:t>
      </w:r>
      <w:r>
        <w:t xml:space="preserve">Acceptance shall be granted after configuration, programming, modifications, integration, testing and fiber splice and termination details have been completed by the Contractor to the satisfaction of the </w:t>
      </w:r>
      <w:r w:rsidR="00593376">
        <w:t>KDOT</w:t>
      </w:r>
      <w:r>
        <w:t xml:space="preserve"> Traffic Operations Engineer.</w:t>
      </w:r>
    </w:p>
    <w:sectPr w:rsidR="00F87169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345"/>
    <w:multiLevelType w:val="hybridMultilevel"/>
    <w:tmpl w:val="498E4582"/>
    <w:lvl w:ilvl="0" w:tplc="D8304D7A">
      <w:start w:val="1"/>
      <w:numFmt w:val="decimal"/>
      <w:lvlText w:val="%1."/>
      <w:lvlJc w:val="left"/>
      <w:pPr>
        <w:ind w:left="14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1EE1062">
      <w:start w:val="1"/>
      <w:numFmt w:val="lowerLetter"/>
      <w:lvlText w:val="%2."/>
      <w:lvlJc w:val="left"/>
      <w:pPr>
        <w:ind w:left="21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88610C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A64EB2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AA52AD9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BA168B1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85AA2C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1A8817B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0FF21B3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Malcolm">
    <w15:presenceInfo w15:providerId="AD" w15:userId="S::Joseph.Malcolm@oneatlas.com::b301bc79-1f69-4fe8-89c9-a02cef8ff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69"/>
    <w:rsid w:val="001E0928"/>
    <w:rsid w:val="0031342A"/>
    <w:rsid w:val="00381EF7"/>
    <w:rsid w:val="00385DD5"/>
    <w:rsid w:val="00424E04"/>
    <w:rsid w:val="00515F4A"/>
    <w:rsid w:val="00593376"/>
    <w:rsid w:val="00684F75"/>
    <w:rsid w:val="006C6C67"/>
    <w:rsid w:val="007F0228"/>
    <w:rsid w:val="00891770"/>
    <w:rsid w:val="009C58E1"/>
    <w:rsid w:val="00A24677"/>
    <w:rsid w:val="00A26CC4"/>
    <w:rsid w:val="00CA029F"/>
    <w:rsid w:val="00D220FB"/>
    <w:rsid w:val="00D41E90"/>
    <w:rsid w:val="00E0040D"/>
    <w:rsid w:val="00EA5808"/>
    <w:rsid w:val="00F87169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42C0"/>
  <w15:docId w15:val="{CA110763-53FE-4951-AEA0-67CD29A9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360"/>
      <w:jc w:val="both"/>
    </w:pPr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1E9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Props1.xml><?xml version="1.0" encoding="utf-8"?>
<ds:datastoreItem xmlns:ds="http://schemas.openxmlformats.org/officeDocument/2006/customXml" ds:itemID="{BA430255-FFF6-484E-9492-CEB0ABE4F8C0}"/>
</file>

<file path=customXml/itemProps2.xml><?xml version="1.0" encoding="utf-8"?>
<ds:datastoreItem xmlns:ds="http://schemas.openxmlformats.org/officeDocument/2006/customXml" ds:itemID="{2EF60D44-CA5F-4B76-A56A-4E25728BC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61CB4-5E42-4572-AA3D-3F2A1C26F3F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96ac3a0-3b15-48c8-b61d-620156c59a20"/>
    <ds:schemaRef ds:uri="697558c3-d5a5-47f4-a7e2-e2194d9c2a7d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Meier</dc:creator>
  <dc:description/>
  <cp:lastModifiedBy>Jaltuch, Colleen</cp:lastModifiedBy>
  <cp:revision>3</cp:revision>
  <cp:lastPrinted>2025-10-08T20:19:00Z</cp:lastPrinted>
  <dcterms:created xsi:type="dcterms:W3CDTF">2025-10-09T20:49:00Z</dcterms:created>
  <dcterms:modified xsi:type="dcterms:W3CDTF">2025-10-17T17:30:00Z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D:20251006155454</vt:lpwstr>
  </property>
  <property fmtid="{D5CDD505-2E9C-101B-9397-08002B2CF9AE}" pid="7" name="ContentTypeId">
    <vt:lpwstr>0x01010062E8A311E247504484E54071F54813A7</vt:lpwstr>
  </property>
</Properties>
</file>